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87B78" w14:textId="0FEDB093" w:rsidR="004F3871" w:rsidRPr="00B81846" w:rsidRDefault="004F3871">
      <w:pPr>
        <w:rPr>
          <w:b/>
        </w:rPr>
      </w:pPr>
      <w:r w:rsidRPr="00B81846">
        <w:rPr>
          <w:b/>
        </w:rPr>
        <w:t>McKnight Crossings Shepherding Model</w:t>
      </w:r>
      <w:r w:rsidR="00A76544">
        <w:rPr>
          <w:b/>
        </w:rPr>
        <w:t xml:space="preserve"> – 20</w:t>
      </w:r>
      <w:r w:rsidR="0006358A">
        <w:rPr>
          <w:b/>
        </w:rPr>
        <w:t>25</w:t>
      </w:r>
    </w:p>
    <w:p w14:paraId="33458CAD" w14:textId="77777777" w:rsidR="0035623C" w:rsidRDefault="0035623C" w:rsidP="004E0414"/>
    <w:p w14:paraId="49172A6F" w14:textId="77777777" w:rsidR="00D30424" w:rsidRDefault="00D30424" w:rsidP="00D30424">
      <w:pPr>
        <w:rPr>
          <w:ins w:id="0" w:author="Blackford, Bret B." w:date="2025-10-03T06:56:00Z" w16du:dateUtc="2025-10-03T11:56:00Z"/>
        </w:rPr>
      </w:pPr>
      <w:ins w:id="1" w:author="Blackford, Bret B." w:date="2025-10-03T06:56:00Z" w16du:dateUtc="2025-10-03T11:56:00Z">
        <w:r w:rsidRPr="007C49B9">
          <w:rPr>
            <w:b/>
            <w:bCs/>
          </w:rPr>
          <w:t>Introduction</w:t>
        </w:r>
        <w:r w:rsidRPr="007C49B9">
          <w:br/>
          <w:t xml:space="preserve">The following guidance has been prepared specifically for the McKnight Crossings Church. We recognize that Scripture gives local congregations flexibility in how Elders/Shepherds/Overseers serve and function. What is outlined here reflects the structure we believe best serves the needs of our church body in this place and </w:t>
        </w:r>
        <w:proofErr w:type="gramStart"/>
        <w:r w:rsidRPr="007C49B9">
          <w:t>at this time</w:t>
        </w:r>
        <w:proofErr w:type="gramEnd"/>
        <w:r w:rsidRPr="007C49B9">
          <w:t>. We also acknowledge that this model is not static—our shepherding practices may, and should, be adjusted as the needs of the congregation and the opportunities before us change.</w:t>
        </w:r>
      </w:ins>
    </w:p>
    <w:p w14:paraId="4A0A1F32" w14:textId="77777777" w:rsidR="007C49B9" w:rsidRDefault="007C49B9" w:rsidP="004E0414">
      <w:pPr>
        <w:rPr>
          <w:ins w:id="2" w:author="Blackford, Bret B." w:date="2025-10-03T06:56:00Z" w16du:dateUtc="2025-10-03T11:56:00Z"/>
        </w:rPr>
      </w:pPr>
    </w:p>
    <w:p w14:paraId="38E3F7CC" w14:textId="77777777" w:rsidR="00D30424" w:rsidRDefault="00D30424" w:rsidP="004E0414"/>
    <w:p w14:paraId="0E3299C6" w14:textId="77777777" w:rsidR="0035623C" w:rsidRDefault="00854591" w:rsidP="0035623C">
      <w:pPr>
        <w:pStyle w:val="ListParagraph"/>
        <w:numPr>
          <w:ilvl w:val="0"/>
          <w:numId w:val="4"/>
        </w:numPr>
      </w:pPr>
      <w:r>
        <w:t>All elders wil</w:t>
      </w:r>
      <w:r w:rsidR="00585FA3">
        <w:t>l shepherd</w:t>
      </w:r>
      <w:r w:rsidR="004E0414">
        <w:t xml:space="preserve"> the flock</w:t>
      </w:r>
      <w:r w:rsidR="00A02505">
        <w:t xml:space="preserve"> as their primary </w:t>
      </w:r>
      <w:proofErr w:type="gramStart"/>
      <w:r w:rsidR="00A02505">
        <w:t>calling</w:t>
      </w:r>
      <w:proofErr w:type="gramEnd"/>
      <w:r w:rsidR="00A02505">
        <w:t>.</w:t>
      </w:r>
      <w:r w:rsidR="00585FA3">
        <w:t xml:space="preserve">  </w:t>
      </w:r>
      <w:r w:rsidR="00A02505">
        <w:t>This charge</w:t>
      </w:r>
      <w:r w:rsidR="004E0414">
        <w:t xml:space="preserve"> can be nicely summarized </w:t>
      </w:r>
      <w:r w:rsidR="0035623C">
        <w:t>from Ezekiel 34:4, reframed positively:</w:t>
      </w:r>
    </w:p>
    <w:p w14:paraId="4641FB00" w14:textId="77777777" w:rsidR="0035623C" w:rsidRDefault="0035623C" w:rsidP="0035623C">
      <w:pPr>
        <w:pStyle w:val="ListParagraph"/>
        <w:numPr>
          <w:ilvl w:val="0"/>
          <w:numId w:val="6"/>
        </w:numPr>
      </w:pPr>
      <w:r>
        <w:t>Strengthen the weak</w:t>
      </w:r>
    </w:p>
    <w:p w14:paraId="6C470012" w14:textId="77777777" w:rsidR="0035623C" w:rsidRDefault="0035623C" w:rsidP="0035623C">
      <w:pPr>
        <w:pStyle w:val="ListParagraph"/>
        <w:numPr>
          <w:ilvl w:val="0"/>
          <w:numId w:val="6"/>
        </w:numPr>
      </w:pPr>
      <w:r>
        <w:t>Heal the sick</w:t>
      </w:r>
    </w:p>
    <w:p w14:paraId="7ADAA0E8" w14:textId="77777777" w:rsidR="0035623C" w:rsidRDefault="0035623C" w:rsidP="0035623C">
      <w:pPr>
        <w:pStyle w:val="ListParagraph"/>
        <w:numPr>
          <w:ilvl w:val="0"/>
          <w:numId w:val="6"/>
        </w:numPr>
      </w:pPr>
      <w:r>
        <w:t>Bind up the injured</w:t>
      </w:r>
    </w:p>
    <w:p w14:paraId="305BD38D" w14:textId="77777777" w:rsidR="0035623C" w:rsidRDefault="0035623C" w:rsidP="0035623C">
      <w:pPr>
        <w:pStyle w:val="ListParagraph"/>
        <w:numPr>
          <w:ilvl w:val="0"/>
          <w:numId w:val="6"/>
        </w:numPr>
      </w:pPr>
      <w:r>
        <w:t>Bring back the strays</w:t>
      </w:r>
    </w:p>
    <w:p w14:paraId="4DCF9805" w14:textId="77777777" w:rsidR="0035623C" w:rsidRDefault="0035623C" w:rsidP="0035623C">
      <w:pPr>
        <w:pStyle w:val="ListParagraph"/>
        <w:numPr>
          <w:ilvl w:val="0"/>
          <w:numId w:val="6"/>
        </w:numPr>
      </w:pPr>
      <w:r>
        <w:t>Search for the lost</w:t>
      </w:r>
    </w:p>
    <w:p w14:paraId="3007E2D1" w14:textId="77777777" w:rsidR="004E0414" w:rsidRDefault="0035623C" w:rsidP="0035623C">
      <w:pPr>
        <w:pStyle w:val="ListParagraph"/>
        <w:numPr>
          <w:ilvl w:val="0"/>
          <w:numId w:val="6"/>
        </w:numPr>
      </w:pPr>
      <w:r>
        <w:t xml:space="preserve">Serve with gentleness, humility, and love. </w:t>
      </w:r>
    </w:p>
    <w:p w14:paraId="39952E17" w14:textId="77777777" w:rsidR="002232EB" w:rsidRDefault="002232EB" w:rsidP="004E0414">
      <w:pPr>
        <w:pStyle w:val="ListParagraph"/>
        <w:ind w:left="1080"/>
      </w:pPr>
    </w:p>
    <w:p w14:paraId="2175F516" w14:textId="77777777" w:rsidR="00205F1C" w:rsidRDefault="00585FA3" w:rsidP="00205F1C">
      <w:pPr>
        <w:pStyle w:val="ListParagraph"/>
        <w:numPr>
          <w:ilvl w:val="0"/>
          <w:numId w:val="4"/>
        </w:numPr>
        <w:rPr>
          <w:ins w:id="3" w:author="Blackford, Bret B." w:date="2025-10-03T06:57:00Z" w16du:dateUtc="2025-10-03T11:57:00Z"/>
        </w:rPr>
      </w:pPr>
      <w:r>
        <w:t xml:space="preserve">Some </w:t>
      </w:r>
      <w:r w:rsidR="004E0414">
        <w:t xml:space="preserve">of the elders </w:t>
      </w:r>
      <w:r w:rsidR="001529A9">
        <w:t xml:space="preserve">will also </w:t>
      </w:r>
      <w:r w:rsidR="00854591">
        <w:t xml:space="preserve">focus on </w:t>
      </w:r>
      <w:r w:rsidR="0035623C">
        <w:t xml:space="preserve">other areas of church leadership - </w:t>
      </w:r>
      <w:r w:rsidR="00854591">
        <w:t>Administration</w:t>
      </w:r>
      <w:r w:rsidR="004D0D0C">
        <w:t>,</w:t>
      </w:r>
      <w:r w:rsidR="00854591">
        <w:t xml:space="preserve"> </w:t>
      </w:r>
      <w:r w:rsidR="0035623C">
        <w:t xml:space="preserve">Vision, and </w:t>
      </w:r>
      <w:r w:rsidR="00A76544">
        <w:t xml:space="preserve">Pastoral </w:t>
      </w:r>
      <w:r w:rsidR="001529A9">
        <w:t>well</w:t>
      </w:r>
      <w:r w:rsidR="004E0414">
        <w:t>being</w:t>
      </w:r>
      <w:r w:rsidR="004D0D0C">
        <w:t xml:space="preserve"> of the body</w:t>
      </w:r>
      <w:r w:rsidR="00A76544">
        <w:t xml:space="preserve">.  </w:t>
      </w:r>
      <w:r w:rsidR="00854591">
        <w:t>The purpose of the three part model is to simplify dec</w:t>
      </w:r>
      <w:r w:rsidR="004D0D0C">
        <w:t>ision making functions, reduce times where the entire leadership needs meet to for</w:t>
      </w:r>
      <w:r w:rsidR="00854591">
        <w:t xml:space="preserve"> lengthy “</w:t>
      </w:r>
      <w:r w:rsidR="004D0D0C">
        <w:t>business meetings”, and allow for</w:t>
      </w:r>
      <w:r w:rsidR="00A02505">
        <w:t xml:space="preserve"> shepherds to </w:t>
      </w:r>
      <w:r w:rsidR="00854591">
        <w:t xml:space="preserve">use their </w:t>
      </w:r>
      <w:r w:rsidR="004D0D0C">
        <w:t xml:space="preserve">particular </w:t>
      </w:r>
      <w:r w:rsidR="00854591">
        <w:t xml:space="preserve">gifts.  </w:t>
      </w:r>
      <w:moveFromRangeStart w:id="4" w:author="Blackford, Bret B." w:date="2025-10-03T06:57:00Z" w:name="move210367064"/>
      <w:moveFrom w:id="5" w:author="Blackford, Bret B." w:date="2025-10-03T06:57:00Z" w16du:dateUtc="2025-10-03T11:57:00Z">
        <w:r w:rsidR="007F766D" w:rsidDel="00205F1C">
          <w:t xml:space="preserve">The elders are the sole directors of the 501 </w:t>
        </w:r>
        <w:r w:rsidR="00E75E5E" w:rsidDel="00205F1C">
          <w:t>(</w:t>
        </w:r>
        <w:r w:rsidR="007F766D" w:rsidDel="00205F1C">
          <w:t>c</w:t>
        </w:r>
        <w:r w:rsidR="00E75E5E" w:rsidDel="00205F1C">
          <w:t>)</w:t>
        </w:r>
        <w:r w:rsidR="007F766D" w:rsidDel="00205F1C">
          <w:t xml:space="preserve"> (3)</w:t>
        </w:r>
        <w:r w:rsidR="00E75E5E" w:rsidDel="00205F1C">
          <w:t xml:space="preserve">.  </w:t>
        </w:r>
      </w:moveFrom>
      <w:moveFromRangeEnd w:id="4"/>
      <w:r w:rsidR="00E75E5E">
        <w:t xml:space="preserve">Each leadership area will bring </w:t>
      </w:r>
      <w:r w:rsidR="0006358A">
        <w:t>recommendations</w:t>
      </w:r>
      <w:r w:rsidR="00E75E5E">
        <w:t xml:space="preserve"> to the full eldership for decisions to be made.</w:t>
      </w:r>
    </w:p>
    <w:p w14:paraId="3A96BB9E" w14:textId="2DF169D6" w:rsidR="00205F1C" w:rsidRDefault="00205F1C">
      <w:pPr>
        <w:ind w:left="360"/>
        <w:pPrChange w:id="6" w:author="Blackford, Bret B." w:date="2025-10-03T06:57:00Z" w16du:dateUtc="2025-10-03T11:57:00Z">
          <w:pPr>
            <w:pStyle w:val="ListParagraph"/>
            <w:numPr>
              <w:numId w:val="4"/>
            </w:numPr>
            <w:ind w:hanging="360"/>
          </w:pPr>
        </w:pPrChange>
      </w:pPr>
      <w:moveToRangeStart w:id="7" w:author="Blackford, Bret B." w:date="2025-10-03T06:57:00Z" w:name="move210367064"/>
      <w:moveTo w:id="8" w:author="Blackford, Bret B." w:date="2025-10-03T06:57:00Z" w16du:dateUtc="2025-10-03T11:57:00Z">
        <w:r>
          <w:t xml:space="preserve">The elders are the sole directors of </w:t>
        </w:r>
        <w:proofErr w:type="gramStart"/>
        <w:r>
          <w:t>the 501</w:t>
        </w:r>
        <w:proofErr w:type="gramEnd"/>
        <w:r>
          <w:t xml:space="preserve"> (c) (3).  </w:t>
        </w:r>
      </w:moveTo>
      <w:moveToRangeEnd w:id="7"/>
    </w:p>
    <w:p w14:paraId="02DB5252" w14:textId="77777777" w:rsidR="0035623C" w:rsidRDefault="0035623C" w:rsidP="0035623C"/>
    <w:p w14:paraId="32F1B85B" w14:textId="77777777" w:rsidR="0035623C" w:rsidRPr="0035623C" w:rsidRDefault="0035623C" w:rsidP="0035623C">
      <w:pPr>
        <w:pStyle w:val="ListParagraph"/>
        <w:numPr>
          <w:ilvl w:val="0"/>
          <w:numId w:val="7"/>
        </w:numPr>
        <w:ind w:left="1080"/>
        <w:rPr>
          <w:b/>
        </w:rPr>
      </w:pPr>
      <w:r w:rsidRPr="0035623C">
        <w:rPr>
          <w:b/>
        </w:rPr>
        <w:t>Administrative Elders</w:t>
      </w:r>
      <w:r>
        <w:rPr>
          <w:b/>
        </w:rPr>
        <w:t xml:space="preserve"> - </w:t>
      </w:r>
      <w:r>
        <w:t>Primary functions include:</w:t>
      </w:r>
    </w:p>
    <w:p w14:paraId="7E3A471C" w14:textId="77777777" w:rsidR="0035623C" w:rsidRDefault="0035623C" w:rsidP="0035623C">
      <w:pPr>
        <w:pStyle w:val="ListParagraph"/>
        <w:numPr>
          <w:ilvl w:val="0"/>
          <w:numId w:val="7"/>
        </w:numPr>
        <w:ind w:left="2160"/>
      </w:pPr>
      <w:r>
        <w:t>Oversee policies and procedures.</w:t>
      </w:r>
    </w:p>
    <w:p w14:paraId="1CC6FC07" w14:textId="77777777" w:rsidR="0035623C" w:rsidRDefault="0035623C" w:rsidP="0035623C">
      <w:pPr>
        <w:pStyle w:val="ListParagraph"/>
        <w:numPr>
          <w:ilvl w:val="0"/>
          <w:numId w:val="7"/>
        </w:numPr>
        <w:ind w:left="2160"/>
      </w:pPr>
      <w:r>
        <w:t>Oversee budget and finances.</w:t>
      </w:r>
    </w:p>
    <w:p w14:paraId="18BF5FF4" w14:textId="6251A057" w:rsidR="0035623C" w:rsidRDefault="00205F1C" w:rsidP="0035623C">
      <w:pPr>
        <w:pStyle w:val="ListParagraph"/>
        <w:numPr>
          <w:ilvl w:val="0"/>
          <w:numId w:val="7"/>
        </w:numPr>
        <w:ind w:left="2160"/>
      </w:pPr>
      <w:ins w:id="9" w:author="Blackford, Bret B." w:date="2025-10-03T06:59:00Z" w16du:dateUtc="2025-10-03T11:59:00Z">
        <w:r>
          <w:t>E</w:t>
        </w:r>
      </w:ins>
      <w:del w:id="10" w:author="Blackford, Bret B." w:date="2025-10-03T06:59:00Z" w16du:dateUtc="2025-10-03T11:59:00Z">
        <w:r w:rsidR="0035623C" w:rsidDel="00205F1C">
          <w:delText>I</w:delText>
        </w:r>
      </w:del>
      <w:r w:rsidR="0035623C">
        <w:t>nsure risk management.</w:t>
      </w:r>
    </w:p>
    <w:p w14:paraId="00D0CB17" w14:textId="77777777" w:rsidR="0035623C" w:rsidRDefault="0035623C" w:rsidP="0035623C">
      <w:pPr>
        <w:pStyle w:val="ListParagraph"/>
        <w:numPr>
          <w:ilvl w:val="0"/>
          <w:numId w:val="7"/>
        </w:numPr>
        <w:ind w:left="2160"/>
      </w:pPr>
      <w:r>
        <w:t>Oversee facilities.</w:t>
      </w:r>
    </w:p>
    <w:p w14:paraId="650BF4B7" w14:textId="2C2A32D4" w:rsidR="0035623C" w:rsidRDefault="0035623C" w:rsidP="0035623C">
      <w:pPr>
        <w:pStyle w:val="ListParagraph"/>
        <w:numPr>
          <w:ilvl w:val="0"/>
          <w:numId w:val="7"/>
        </w:numPr>
        <w:ind w:left="2160"/>
      </w:pPr>
      <w:r>
        <w:t xml:space="preserve">Oversee </w:t>
      </w:r>
      <w:r w:rsidR="00E75E5E">
        <w:t>administrative</w:t>
      </w:r>
      <w:r>
        <w:t xml:space="preserve"> staff.</w:t>
      </w:r>
    </w:p>
    <w:p w14:paraId="2A573566" w14:textId="77777777" w:rsidR="0035623C" w:rsidRDefault="0035623C" w:rsidP="0035623C">
      <w:pPr>
        <w:ind w:left="1440"/>
      </w:pPr>
    </w:p>
    <w:p w14:paraId="3975672A" w14:textId="27A5BBC3" w:rsidR="00E75E5E" w:rsidRPr="00E75E5E" w:rsidRDefault="0035623C" w:rsidP="00E75E5E">
      <w:pPr>
        <w:pStyle w:val="ListParagraph"/>
        <w:numPr>
          <w:ilvl w:val="0"/>
          <w:numId w:val="7"/>
        </w:numPr>
        <w:ind w:left="1080"/>
        <w:rPr>
          <w:b/>
        </w:rPr>
      </w:pPr>
      <w:r w:rsidRPr="0035623C">
        <w:rPr>
          <w:b/>
        </w:rPr>
        <w:t>Pastoral Elders</w:t>
      </w:r>
      <w:r>
        <w:rPr>
          <w:b/>
        </w:rPr>
        <w:t xml:space="preserve"> - </w:t>
      </w:r>
      <w:r>
        <w:t>Primary functions include:</w:t>
      </w:r>
    </w:p>
    <w:p w14:paraId="4A837717" w14:textId="77777777" w:rsidR="0035623C" w:rsidRDefault="0035623C" w:rsidP="0035623C">
      <w:pPr>
        <w:pStyle w:val="ListParagraph"/>
        <w:numPr>
          <w:ilvl w:val="2"/>
          <w:numId w:val="7"/>
        </w:numPr>
      </w:pPr>
      <w:r>
        <w:t xml:space="preserve">Offer pastoral care to members in crisis, needing counsel or encouragement. </w:t>
      </w:r>
    </w:p>
    <w:p w14:paraId="307C9163" w14:textId="72BB772B" w:rsidR="0035623C" w:rsidRDefault="0035623C" w:rsidP="0035623C">
      <w:pPr>
        <w:pStyle w:val="ListParagraph"/>
        <w:numPr>
          <w:ilvl w:val="2"/>
          <w:numId w:val="7"/>
        </w:numPr>
      </w:pPr>
      <w:r>
        <w:t xml:space="preserve">Actively develop relationships and minister to </w:t>
      </w:r>
      <w:proofErr w:type="gramStart"/>
      <w:r>
        <w:t>congregation</w:t>
      </w:r>
      <w:proofErr w:type="gramEnd"/>
      <w:r>
        <w:t xml:space="preserve"> through </w:t>
      </w:r>
      <w:proofErr w:type="gramStart"/>
      <w:r w:rsidR="00E75E5E">
        <w:t xml:space="preserve">Connect </w:t>
      </w:r>
      <w:r>
        <w:t xml:space="preserve"> Groups</w:t>
      </w:r>
      <w:proofErr w:type="gramEnd"/>
      <w:r>
        <w:t xml:space="preserve">, Greeters Ministry, weekly prayer concerns, and organization </w:t>
      </w:r>
      <w:r w:rsidR="00E75E5E">
        <w:t>p</w:t>
      </w:r>
      <w:r>
        <w:t xml:space="preserve">rayer </w:t>
      </w:r>
      <w:r w:rsidR="00E75E5E">
        <w:t>t</w:t>
      </w:r>
      <w:r>
        <w:t>imes.</w:t>
      </w:r>
    </w:p>
    <w:p w14:paraId="4520DE43" w14:textId="4B801983" w:rsidR="0035623C" w:rsidRDefault="00E75E5E" w:rsidP="0035623C">
      <w:pPr>
        <w:pStyle w:val="ListParagraph"/>
        <w:numPr>
          <w:ilvl w:val="2"/>
          <w:numId w:val="7"/>
        </w:numPr>
      </w:pPr>
      <w:r>
        <w:t>Initiate</w:t>
      </w:r>
      <w:r w:rsidR="0035623C">
        <w:t xml:space="preserve"> times of spiritual encouragement to all shepherding couples and staff.</w:t>
      </w:r>
    </w:p>
    <w:p w14:paraId="3789D60F" w14:textId="3E0CE337" w:rsidR="00E75E5E" w:rsidRDefault="00E75E5E" w:rsidP="0035623C">
      <w:pPr>
        <w:pStyle w:val="ListParagraph"/>
        <w:numPr>
          <w:ilvl w:val="2"/>
          <w:numId w:val="7"/>
        </w:numPr>
      </w:pPr>
      <w:r>
        <w:t xml:space="preserve">Lead, organize and encourage pastoral team.  </w:t>
      </w:r>
    </w:p>
    <w:p w14:paraId="18FB8B28" w14:textId="77777777" w:rsidR="0035623C" w:rsidRDefault="0035623C" w:rsidP="0035623C">
      <w:pPr>
        <w:ind w:left="360"/>
      </w:pPr>
    </w:p>
    <w:p w14:paraId="051636B5" w14:textId="77777777" w:rsidR="0035623C" w:rsidRPr="0035623C" w:rsidRDefault="0035623C" w:rsidP="0035623C">
      <w:pPr>
        <w:pStyle w:val="ListParagraph"/>
        <w:numPr>
          <w:ilvl w:val="0"/>
          <w:numId w:val="7"/>
        </w:numPr>
        <w:ind w:left="1080"/>
        <w:rPr>
          <w:b/>
        </w:rPr>
      </w:pPr>
      <w:r w:rsidRPr="0035623C">
        <w:rPr>
          <w:b/>
        </w:rPr>
        <w:t>Vision Elders</w:t>
      </w:r>
      <w:r>
        <w:rPr>
          <w:b/>
        </w:rPr>
        <w:t xml:space="preserve"> - </w:t>
      </w:r>
      <w:r w:rsidRPr="00B81846">
        <w:t>Primary functions include:</w:t>
      </w:r>
    </w:p>
    <w:p w14:paraId="403D6192" w14:textId="2E6F9A1D" w:rsidR="0035623C" w:rsidRDefault="0035623C" w:rsidP="0035623C">
      <w:pPr>
        <w:pStyle w:val="ListParagraph"/>
        <w:numPr>
          <w:ilvl w:val="2"/>
          <w:numId w:val="7"/>
        </w:numPr>
      </w:pPr>
      <w:r>
        <w:t xml:space="preserve">Work closely with </w:t>
      </w:r>
      <w:del w:id="11" w:author="Blackford, Bret B." w:date="2025-10-03T07:00:00Z" w16du:dateUtc="2025-10-03T12:00:00Z">
        <w:r w:rsidDel="00205F1C">
          <w:delText xml:space="preserve">Senior </w:delText>
        </w:r>
      </w:del>
      <w:ins w:id="12" w:author="Blackford, Bret B." w:date="2025-10-03T07:00:00Z" w16du:dateUtc="2025-10-03T12:00:00Z">
        <w:r w:rsidR="00205F1C">
          <w:t xml:space="preserve">Lead </w:t>
        </w:r>
      </w:ins>
      <w:r>
        <w:t>Minister to envision and set forth congregational priorities, teaching, and plans.</w:t>
      </w:r>
    </w:p>
    <w:p w14:paraId="0DD4F123" w14:textId="56B5FF0F" w:rsidR="0035623C" w:rsidRDefault="0035623C" w:rsidP="0035623C">
      <w:pPr>
        <w:pStyle w:val="ListParagraph"/>
        <w:numPr>
          <w:ilvl w:val="2"/>
          <w:numId w:val="7"/>
        </w:numPr>
      </w:pPr>
      <w:r>
        <w:t xml:space="preserve">With </w:t>
      </w:r>
      <w:del w:id="13" w:author="Blackford, Bret B." w:date="2025-10-03T07:00:00Z" w16du:dateUtc="2025-10-03T12:00:00Z">
        <w:r w:rsidDel="00205F1C">
          <w:delText xml:space="preserve">Senior </w:delText>
        </w:r>
      </w:del>
      <w:ins w:id="14" w:author="Blackford, Bret B." w:date="2025-10-03T07:00:00Z" w16du:dateUtc="2025-10-03T12:00:00Z">
        <w:r w:rsidR="00205F1C">
          <w:t xml:space="preserve">Lead </w:t>
        </w:r>
      </w:ins>
      <w:r>
        <w:t xml:space="preserve">Minister, primary communicators to the church on priorities, </w:t>
      </w:r>
      <w:proofErr w:type="gramStart"/>
      <w:r>
        <w:t>teaching</w:t>
      </w:r>
      <w:r w:rsidR="00E75E5E">
        <w:t xml:space="preserve">, </w:t>
      </w:r>
      <w:r>
        <w:t xml:space="preserve"> plans</w:t>
      </w:r>
      <w:proofErr w:type="gramEnd"/>
      <w:r w:rsidR="00E75E5E">
        <w:t xml:space="preserve">, and work with the spiritual formation team.  </w:t>
      </w:r>
    </w:p>
    <w:p w14:paraId="3D33900D" w14:textId="1526ACD0" w:rsidR="0035623C" w:rsidRDefault="0035623C" w:rsidP="0035623C">
      <w:pPr>
        <w:pStyle w:val="ListParagraph"/>
        <w:numPr>
          <w:ilvl w:val="2"/>
          <w:numId w:val="7"/>
        </w:numPr>
      </w:pPr>
      <w:r>
        <w:t>Responsible for leadership development and helping the church shepherd itself.</w:t>
      </w:r>
    </w:p>
    <w:p w14:paraId="07C06CA6" w14:textId="574D69BF" w:rsidR="00E75E5E" w:rsidRDefault="00E75E5E" w:rsidP="0035623C">
      <w:pPr>
        <w:pStyle w:val="ListParagraph"/>
        <w:numPr>
          <w:ilvl w:val="2"/>
          <w:numId w:val="7"/>
        </w:numPr>
      </w:pPr>
      <w:r>
        <w:t>Oversee paid ministers.</w:t>
      </w:r>
    </w:p>
    <w:p w14:paraId="4FDEA232" w14:textId="27F3948D" w:rsidR="00E75E5E" w:rsidRDefault="00E75E5E" w:rsidP="0035623C">
      <w:pPr>
        <w:pStyle w:val="ListParagraph"/>
        <w:numPr>
          <w:ilvl w:val="2"/>
          <w:numId w:val="7"/>
        </w:numPr>
      </w:pPr>
      <w:r>
        <w:lastRenderedPageBreak/>
        <w:t xml:space="preserve">Initiate strategic planning plans that would involve leadership and members as we look to the future of MX Church. </w:t>
      </w:r>
    </w:p>
    <w:p w14:paraId="7E2A0F5F" w14:textId="77777777" w:rsidR="00854591" w:rsidRDefault="00854591" w:rsidP="0035623C"/>
    <w:p w14:paraId="2E9CA8BF" w14:textId="1C0C45D9" w:rsidR="004E0414" w:rsidRDefault="00A02505" w:rsidP="004E0414">
      <w:pPr>
        <w:pStyle w:val="ListParagraph"/>
        <w:numPr>
          <w:ilvl w:val="0"/>
          <w:numId w:val="4"/>
        </w:numPr>
      </w:pPr>
      <w:r>
        <w:t xml:space="preserve">All Shepherds </w:t>
      </w:r>
      <w:r w:rsidR="004E0414">
        <w:t>a</w:t>
      </w:r>
      <w:r w:rsidR="004E0414" w:rsidRPr="00854591">
        <w:t xml:space="preserve">gree to </w:t>
      </w:r>
      <w:r w:rsidR="004E0414">
        <w:t xml:space="preserve">the McKnight Crossings Church of Christ </w:t>
      </w:r>
      <w:r w:rsidR="004E0414" w:rsidRPr="00854591">
        <w:t>Shepherding Covenant</w:t>
      </w:r>
      <w:ins w:id="15" w:author="Blackford, Bret B." w:date="2025-10-03T07:02:00Z" w16du:dateUtc="2025-10-03T12:02:00Z">
        <w:r w:rsidR="00205F1C">
          <w:t xml:space="preserve"> (</w:t>
        </w:r>
        <w:r w:rsidR="00205F1C">
          <w:rPr>
            <w:i/>
            <w:iCs/>
          </w:rPr>
          <w:fldChar w:fldCharType="begin"/>
        </w:r>
        <w:r w:rsidR="00205F1C">
          <w:rPr>
            <w:i/>
            <w:iCs/>
          </w:rPr>
          <w:instrText>HYPERLINK "https://www.shepherd.mx.mxcoc.xyz/positions/docs/MX-ShepherdCovenant.pdf"</w:instrText>
        </w:r>
        <w:r w:rsidR="00205F1C">
          <w:rPr>
            <w:i/>
            <w:iCs/>
          </w:rPr>
        </w:r>
        <w:r w:rsidR="00205F1C">
          <w:rPr>
            <w:i/>
            <w:iCs/>
          </w:rPr>
          <w:fldChar w:fldCharType="separate"/>
        </w:r>
        <w:r w:rsidR="00205F1C" w:rsidRPr="00205F1C">
          <w:rPr>
            <w:rStyle w:val="Hyperlink"/>
            <w:i/>
            <w:iCs/>
            <w:rPrChange w:id="16" w:author="Blackford, Bret B." w:date="2025-10-03T07:02:00Z" w16du:dateUtc="2025-10-03T12:02:00Z">
              <w:rPr/>
            </w:rPrChange>
          </w:rPr>
          <w:t>link</w:t>
        </w:r>
        <w:r w:rsidR="00205F1C">
          <w:rPr>
            <w:i/>
            <w:iCs/>
          </w:rPr>
          <w:fldChar w:fldCharType="end"/>
        </w:r>
        <w:r w:rsidR="00205F1C">
          <w:t>)</w:t>
        </w:r>
      </w:ins>
      <w:r w:rsidR="004E0414" w:rsidRPr="00854591">
        <w:t>.</w:t>
      </w:r>
    </w:p>
    <w:p w14:paraId="4B027D54" w14:textId="77777777" w:rsidR="004E0414" w:rsidRDefault="004E0414" w:rsidP="004E0414">
      <w:pPr>
        <w:pStyle w:val="ListParagraph"/>
      </w:pPr>
    </w:p>
    <w:p w14:paraId="398EE678" w14:textId="77777777" w:rsidR="001529A9" w:rsidRDefault="00A02505" w:rsidP="00854591">
      <w:pPr>
        <w:pStyle w:val="ListParagraph"/>
        <w:numPr>
          <w:ilvl w:val="0"/>
          <w:numId w:val="4"/>
        </w:numPr>
      </w:pPr>
      <w:r>
        <w:t xml:space="preserve">While </w:t>
      </w:r>
      <w:r w:rsidR="00585FA3">
        <w:t>seek</w:t>
      </w:r>
      <w:r>
        <w:t xml:space="preserve">ing to be informed, elders </w:t>
      </w:r>
      <w:r w:rsidR="004D0D0C">
        <w:t xml:space="preserve">will consistently </w:t>
      </w:r>
      <w:r w:rsidR="00854591">
        <w:t>challenge a mindset</w:t>
      </w:r>
      <w:r w:rsidR="004D0D0C">
        <w:t>, common among both leaders and the congregation,</w:t>
      </w:r>
      <w:r w:rsidR="00854591">
        <w:t xml:space="preserve"> that all elders must know all things at all times. </w:t>
      </w:r>
    </w:p>
    <w:p w14:paraId="3A2C5319" w14:textId="77777777" w:rsidR="00854591" w:rsidRDefault="00854591" w:rsidP="001529A9">
      <w:r>
        <w:t xml:space="preserve"> </w:t>
      </w:r>
    </w:p>
    <w:p w14:paraId="517CC730" w14:textId="4C7617F5" w:rsidR="00854591" w:rsidRDefault="00A02505" w:rsidP="00854591">
      <w:pPr>
        <w:pStyle w:val="ListParagraph"/>
        <w:numPr>
          <w:ilvl w:val="0"/>
          <w:numId w:val="4"/>
        </w:numPr>
      </w:pPr>
      <w:r>
        <w:t xml:space="preserve">While elders seek to know the sheep, they will consistently challenge the </w:t>
      </w:r>
      <w:r w:rsidR="00854591">
        <w:t xml:space="preserve">mindset that all elders </w:t>
      </w:r>
      <w:r w:rsidR="004D0D0C">
        <w:t xml:space="preserve">will </w:t>
      </w:r>
      <w:r w:rsidR="00854591">
        <w:t xml:space="preserve">know all the sheep.  </w:t>
      </w:r>
      <w:r w:rsidR="00A02048">
        <w:t xml:space="preserve">The elders will actively seek to make connection points to get to know the sheep.  Activities would include things like: Connect Groups, Huddle groups, Bible Study groups, </w:t>
      </w:r>
      <w:proofErr w:type="gramStart"/>
      <w:r w:rsidR="00A02048">
        <w:t>various  church</w:t>
      </w:r>
      <w:proofErr w:type="gramEnd"/>
      <w:r w:rsidR="00A02048">
        <w:t>-wide activities and practicing hospitality.</w:t>
      </w:r>
    </w:p>
    <w:p w14:paraId="6981FFEC" w14:textId="77777777" w:rsidR="006B7925" w:rsidRPr="00854591" w:rsidRDefault="006B7925" w:rsidP="006B7925">
      <w:pPr>
        <w:pStyle w:val="ListParagraph"/>
      </w:pPr>
    </w:p>
    <w:p w14:paraId="3AF265DD" w14:textId="60B55375" w:rsidR="00A02505" w:rsidRDefault="00A02505" w:rsidP="00854591">
      <w:pPr>
        <w:pStyle w:val="ListParagraph"/>
        <w:numPr>
          <w:ilvl w:val="0"/>
          <w:numId w:val="4"/>
        </w:numPr>
      </w:pPr>
      <w:r>
        <w:t>Elders</w:t>
      </w:r>
      <w:r w:rsidR="00854591">
        <w:t xml:space="preserve"> will meet </w:t>
      </w:r>
      <w:r w:rsidR="00F76FCB">
        <w:t xml:space="preserve">periodically, at least monthly, along with the lead minister and other ministers as they are available </w:t>
      </w:r>
      <w:r w:rsidR="00854591">
        <w:t>with a focus on shepherding concerns and prayer.  Ministry lea</w:t>
      </w:r>
      <w:r w:rsidR="00585FA3">
        <w:t xml:space="preserve">ders, staff, and families will, at times, </w:t>
      </w:r>
      <w:r w:rsidR="00F76FCB">
        <w:t xml:space="preserve">be </w:t>
      </w:r>
      <w:r w:rsidR="00854591">
        <w:t>invited to th</w:t>
      </w:r>
      <w:r w:rsidR="00F76FCB">
        <w:t>ese</w:t>
      </w:r>
      <w:r w:rsidR="00854591">
        <w:t xml:space="preserve"> meeting for listening, sharing, and prayer.</w:t>
      </w:r>
    </w:p>
    <w:p w14:paraId="003A9892" w14:textId="77777777" w:rsidR="00854591" w:rsidRDefault="00854591" w:rsidP="00A02505">
      <w:pPr>
        <w:ind w:left="360"/>
      </w:pPr>
    </w:p>
    <w:p w14:paraId="37F25ACD" w14:textId="77777777" w:rsidR="00A02505" w:rsidRDefault="00854591" w:rsidP="00854591">
      <w:pPr>
        <w:pStyle w:val="ListParagraph"/>
        <w:numPr>
          <w:ilvl w:val="0"/>
          <w:numId w:val="4"/>
        </w:numPr>
      </w:pPr>
      <w:r>
        <w:t xml:space="preserve">It is the job of the ministers to </w:t>
      </w:r>
      <w:r w:rsidR="00742159">
        <w:t>help set up the elders for fruitful</w:t>
      </w:r>
      <w:r>
        <w:t xml:space="preserve"> shepherding and leadership.  It is the job of the el</w:t>
      </w:r>
      <w:r w:rsidR="002232EB">
        <w:t>ders to support the staff, empowering them to do their work.</w:t>
      </w:r>
    </w:p>
    <w:p w14:paraId="67923C84" w14:textId="77777777" w:rsidR="00854591" w:rsidRDefault="00854591" w:rsidP="00A02505"/>
    <w:p w14:paraId="7028902E" w14:textId="711A88B2" w:rsidR="00A02505" w:rsidRDefault="00854591" w:rsidP="00854591">
      <w:pPr>
        <w:pStyle w:val="ListParagraph"/>
        <w:numPr>
          <w:ilvl w:val="0"/>
          <w:numId w:val="4"/>
        </w:numPr>
      </w:pPr>
      <w:r>
        <w:t>Shepherds will be available to the congregation at 8</w:t>
      </w:r>
      <w:r w:rsidR="00F76FCB">
        <w:t xml:space="preserve">:45 </w:t>
      </w:r>
      <w:r>
        <w:t>am on Sunday mornings</w:t>
      </w:r>
      <w:r w:rsidR="00F76FCB">
        <w:t xml:space="preserve"> for prayer.  </w:t>
      </w:r>
    </w:p>
    <w:p w14:paraId="5F303B0E" w14:textId="77777777" w:rsidR="008406A9" w:rsidRDefault="008406A9" w:rsidP="00A02505"/>
    <w:p w14:paraId="58567C26" w14:textId="77777777" w:rsidR="00A02505" w:rsidRDefault="008406A9" w:rsidP="00854591">
      <w:pPr>
        <w:pStyle w:val="ListParagraph"/>
        <w:numPr>
          <w:ilvl w:val="0"/>
          <w:numId w:val="4"/>
        </w:numPr>
        <w:rPr>
          <w:ins w:id="17" w:author="Blackford, Bret B." w:date="2025-10-03T07:08:00Z" w16du:dateUtc="2025-10-03T12:08:00Z"/>
        </w:rPr>
      </w:pPr>
      <w:r>
        <w:t>We will per</w:t>
      </w:r>
      <w:r w:rsidR="00585FA3">
        <w:t xml:space="preserve">iodically have special </w:t>
      </w:r>
      <w:r>
        <w:t>sessions to work through topics related to church life (women’s roles, leadership development, etc.)</w:t>
      </w:r>
    </w:p>
    <w:p w14:paraId="694732AC" w14:textId="77777777" w:rsidR="002B481D" w:rsidRDefault="002B481D">
      <w:pPr>
        <w:pStyle w:val="ListParagraph"/>
        <w:rPr>
          <w:ins w:id="18" w:author="Blackford, Bret B." w:date="2025-10-03T07:08:00Z" w16du:dateUtc="2025-10-03T12:08:00Z"/>
        </w:rPr>
        <w:pPrChange w:id="19" w:author="Blackford, Bret B." w:date="2025-10-03T07:08:00Z" w16du:dateUtc="2025-10-03T12:08:00Z">
          <w:pPr>
            <w:pStyle w:val="ListParagraph"/>
            <w:numPr>
              <w:numId w:val="4"/>
            </w:numPr>
            <w:ind w:hanging="360"/>
          </w:pPr>
        </w:pPrChange>
      </w:pPr>
    </w:p>
    <w:p w14:paraId="1C61A6C2" w14:textId="51C36254" w:rsidR="002B481D" w:rsidRDefault="002B481D">
      <w:pPr>
        <w:pStyle w:val="ListParagraph"/>
        <w:numPr>
          <w:ilvl w:val="1"/>
          <w:numId w:val="4"/>
        </w:numPr>
        <w:pPrChange w:id="20" w:author="Blackford, Bret B." w:date="2025-10-03T07:08:00Z" w16du:dateUtc="2025-10-03T12:08:00Z">
          <w:pPr>
            <w:pStyle w:val="ListParagraph"/>
            <w:numPr>
              <w:numId w:val="4"/>
            </w:numPr>
            <w:ind w:hanging="360"/>
          </w:pPr>
        </w:pPrChange>
      </w:pPr>
      <w:ins w:id="21" w:author="Blackford, Bret B." w:date="2025-10-03T07:17:00Z">
        <w:r w:rsidRPr="002B481D">
          <w:t xml:space="preserve">A set of “positions” will be documented to capture decisions on matters related to church life. This practice helps leadership move forward without repeatedly revisiting the same issues. These “positions” are not doctrine or creeds but provide agreed-upon guidance in areas where culture or scripture may raise debate or uncertainty and where unity is important. They are not permanent and may be revisited and revised whenever </w:t>
        </w:r>
        <w:proofErr w:type="gramStart"/>
        <w:r w:rsidRPr="002B481D">
          <w:t>a majority of</w:t>
        </w:r>
        <w:proofErr w:type="gramEnd"/>
        <w:r w:rsidRPr="002B481D">
          <w:t xml:space="preserve"> the Elders determine it is necessary. Documenting these positions will also enable us to compile a consistent and clear summary of “What We Believe” for reference.</w:t>
        </w:r>
      </w:ins>
    </w:p>
    <w:p w14:paraId="08E5A582" w14:textId="77777777" w:rsidR="00585FA3" w:rsidRDefault="00585FA3" w:rsidP="00A02505"/>
    <w:p w14:paraId="6D0B2EAF" w14:textId="416FB96F" w:rsidR="00A02505" w:rsidRDefault="00F76FCB" w:rsidP="00854591">
      <w:pPr>
        <w:pStyle w:val="ListParagraph"/>
        <w:numPr>
          <w:ilvl w:val="0"/>
          <w:numId w:val="4"/>
        </w:numPr>
      </w:pPr>
      <w:r>
        <w:t>We feel a</w:t>
      </w:r>
      <w:r w:rsidR="00585FA3">
        <w:t xml:space="preserve"> rotational model of leadership is </w:t>
      </w:r>
      <w:r>
        <w:t xml:space="preserve">a healthy system.  </w:t>
      </w:r>
      <w:r w:rsidR="00585FA3">
        <w:t xml:space="preserve">All </w:t>
      </w:r>
      <w:r>
        <w:t>elders</w:t>
      </w:r>
      <w:r w:rsidR="00585FA3">
        <w:t xml:space="preserve"> will serve </w:t>
      </w:r>
      <w:r>
        <w:t>with a possibility of having a “sabbatical” break depending on their life situation and length of time serving as an elder</w:t>
      </w:r>
      <w:r w:rsidR="001C39A4">
        <w:t>.</w:t>
      </w:r>
      <w:r w:rsidR="00585FA3">
        <w:t xml:space="preserve"> </w:t>
      </w:r>
      <w:r>
        <w:t xml:space="preserve"> </w:t>
      </w:r>
      <w:r w:rsidR="001C39A4">
        <w:t>B</w:t>
      </w:r>
      <w:r>
        <w:t xml:space="preserve">eginning </w:t>
      </w:r>
      <w:r w:rsidR="00585FA3">
        <w:t>in January of 20</w:t>
      </w:r>
      <w:r w:rsidR="001C39A4">
        <w:t>26</w:t>
      </w:r>
      <w:r w:rsidR="00585FA3">
        <w:t xml:space="preserve">, at least two of the current elders </w:t>
      </w:r>
      <w:del w:id="22" w:author="Blackford, Bret B." w:date="2025-10-03T07:05:00Z" w16du:dateUtc="2025-10-03T12:05:00Z">
        <w:r w:rsidR="00585FA3" w:rsidDel="00205F1C">
          <w:delText xml:space="preserve">will </w:delText>
        </w:r>
      </w:del>
      <w:ins w:id="23" w:author="Blackford, Bret B." w:date="2025-10-03T07:05:00Z" w16du:dateUtc="2025-10-03T12:05:00Z">
        <w:r w:rsidR="00205F1C">
          <w:t xml:space="preserve">can </w:t>
        </w:r>
      </w:ins>
      <w:r w:rsidR="00585FA3">
        <w:t>rotate off for one year.  Our prayer is that</w:t>
      </w:r>
      <w:r w:rsidR="002232EB">
        <w:t xml:space="preserve"> </w:t>
      </w:r>
      <w:r w:rsidR="001C39A4">
        <w:t>during this time</w:t>
      </w:r>
      <w:r w:rsidR="002232EB">
        <w:t>,</w:t>
      </w:r>
      <w:r w:rsidR="00585FA3">
        <w:t xml:space="preserve"> new leadership </w:t>
      </w:r>
      <w:r w:rsidR="002232EB">
        <w:t xml:space="preserve">at this church </w:t>
      </w:r>
      <w:r w:rsidR="00585FA3">
        <w:t xml:space="preserve">will be groomed to replace </w:t>
      </w:r>
      <w:r w:rsidR="002232EB">
        <w:t xml:space="preserve">those that are </w:t>
      </w:r>
      <w:r w:rsidR="001C39A4">
        <w:t>taking an “elder sabbatical”</w:t>
      </w:r>
      <w:r w:rsidR="002232EB">
        <w:t>.</w:t>
      </w:r>
      <w:r w:rsidR="00585FA3">
        <w:t xml:space="preserve"> </w:t>
      </w:r>
      <w:r w:rsidR="002232EB">
        <w:t xml:space="preserve">  This allows continuity, prevents burnout, and offers opportunity for fresh leadership to be commissioned.</w:t>
      </w:r>
      <w:r w:rsidR="001C39A4">
        <w:t xml:space="preserve">  If desired, those that have taken a break, will then be affirmed by the congregation to return in service as an elder.</w:t>
      </w:r>
    </w:p>
    <w:p w14:paraId="610AF432" w14:textId="77777777" w:rsidR="008406A9" w:rsidRDefault="008406A9" w:rsidP="00A02505"/>
    <w:p w14:paraId="79539E0A" w14:textId="37B38C55" w:rsidR="001C39A4" w:rsidRDefault="00A02505" w:rsidP="00585FA3">
      <w:pPr>
        <w:pStyle w:val="ListParagraph"/>
        <w:numPr>
          <w:ilvl w:val="0"/>
          <w:numId w:val="4"/>
        </w:numPr>
      </w:pPr>
      <w:r>
        <w:t xml:space="preserve"> Elders will focus on additional leadership within the congregation.  </w:t>
      </w:r>
      <w:r w:rsidR="008406A9">
        <w:t xml:space="preserve">We will not have deacons in the traditional Church of Christ </w:t>
      </w:r>
      <w:proofErr w:type="gramStart"/>
      <w:r w:rsidR="008406A9">
        <w:t>model, but</w:t>
      </w:r>
      <w:proofErr w:type="gramEnd"/>
      <w:r w:rsidR="008406A9">
        <w:t xml:space="preserve"> will work </w:t>
      </w:r>
      <w:r w:rsidR="00A76544">
        <w:t xml:space="preserve">diligently </w:t>
      </w:r>
      <w:r w:rsidR="008406A9">
        <w:t xml:space="preserve">to </w:t>
      </w:r>
      <w:del w:id="24" w:author="Blackford, Bret B." w:date="2025-10-03T07:05:00Z" w16du:dateUtc="2025-10-03T12:05:00Z">
        <w:r w:rsidR="008406A9" w:rsidDel="00205F1C">
          <w:delText>insure</w:delText>
        </w:r>
      </w:del>
      <w:ins w:id="25" w:author="Blackford, Bret B." w:date="2025-10-03T07:05:00Z" w16du:dateUtc="2025-10-03T12:05:00Z">
        <w:r w:rsidR="00205F1C">
          <w:t>ensure</w:t>
        </w:r>
      </w:ins>
      <w:r w:rsidR="008406A9">
        <w:t xml:space="preserve"> </w:t>
      </w:r>
      <w:r>
        <w:t>that Ministry L</w:t>
      </w:r>
      <w:r w:rsidR="008406A9">
        <w:t>eaders</w:t>
      </w:r>
      <w:r>
        <w:t xml:space="preserve"> and </w:t>
      </w:r>
      <w:r w:rsidR="00F76FCB">
        <w:t>Connect</w:t>
      </w:r>
      <w:r>
        <w:t xml:space="preserve"> Group Leaders </w:t>
      </w:r>
      <w:r w:rsidR="00A76544">
        <w:t>(functional deacons)</w:t>
      </w:r>
      <w:r w:rsidR="008406A9">
        <w:t>, both male and femal</w:t>
      </w:r>
      <w:r w:rsidR="00585FA3">
        <w:t>e</w:t>
      </w:r>
      <w:r>
        <w:t>,</w:t>
      </w:r>
      <w:r w:rsidR="00585FA3">
        <w:t xml:space="preserve"> are in place and being developed.</w:t>
      </w:r>
      <w:r w:rsidR="00854591">
        <w:t xml:space="preserve">  </w:t>
      </w:r>
      <w:ins w:id="26" w:author="Blackford, Bret B." w:date="2025-10-03T07:20:00Z">
        <w:r w:rsidR="00BD6176" w:rsidRPr="00BD6176">
          <w:t>We believe our calling to make disciples includes intentionally developing Christians to grow in leadership.</w:t>
        </w:r>
      </w:ins>
    </w:p>
    <w:p w14:paraId="17E2D86D" w14:textId="77777777" w:rsidR="001C39A4" w:rsidRDefault="001C39A4" w:rsidP="001C39A4">
      <w:pPr>
        <w:pStyle w:val="ListParagraph"/>
      </w:pPr>
    </w:p>
    <w:p w14:paraId="7C470F7B" w14:textId="28156185" w:rsidR="00854591" w:rsidRDefault="00F76FCB" w:rsidP="00585FA3">
      <w:pPr>
        <w:pStyle w:val="ListParagraph"/>
        <w:numPr>
          <w:ilvl w:val="0"/>
          <w:numId w:val="4"/>
        </w:numPr>
      </w:pPr>
      <w:r>
        <w:lastRenderedPageBreak/>
        <w:t xml:space="preserve">The elders will also commit to discipling and developing future leaders and elders.  </w:t>
      </w:r>
      <w:r w:rsidR="001C39A4">
        <w:t xml:space="preserve">As men are chosen to </w:t>
      </w:r>
      <w:r w:rsidR="00966C71">
        <w:t>“</w:t>
      </w:r>
      <w:r w:rsidR="001C39A4">
        <w:t xml:space="preserve">intern </w:t>
      </w:r>
      <w:r w:rsidR="00966C71">
        <w:t xml:space="preserve">and discern” </w:t>
      </w:r>
      <w:r w:rsidR="001C39A4">
        <w:t xml:space="preserve">with the elder group, we will add a </w:t>
      </w:r>
      <w:r w:rsidR="00966C71">
        <w:t xml:space="preserve">more </w:t>
      </w:r>
      <w:r w:rsidR="001C39A4">
        <w:t xml:space="preserve">formal program to be mentored as elders.  </w:t>
      </w:r>
    </w:p>
    <w:p w14:paraId="367E79DC" w14:textId="77777777" w:rsidR="001C39A4" w:rsidRDefault="001C39A4" w:rsidP="001C39A4">
      <w:pPr>
        <w:pStyle w:val="ListParagraph"/>
      </w:pPr>
    </w:p>
    <w:p w14:paraId="0AD8B402" w14:textId="686F9C1B" w:rsidR="001C39A4" w:rsidRDefault="001C39A4" w:rsidP="001C39A4"/>
    <w:p w14:paraId="1CC4AA60" w14:textId="3FC8F44D" w:rsidR="001C39A4" w:rsidRDefault="001C39A4" w:rsidP="001C39A4"/>
    <w:p w14:paraId="1B50F622" w14:textId="0BFF26C2" w:rsidR="001C39A4" w:rsidRDefault="001C39A4" w:rsidP="001C39A4"/>
    <w:p w14:paraId="567EA0FD" w14:textId="52F2F2CF" w:rsidR="001C39A4" w:rsidRDefault="001C39A4" w:rsidP="001C39A4"/>
    <w:p w14:paraId="4D59D46D" w14:textId="0A3742A7" w:rsidR="001C39A4" w:rsidRDefault="001C39A4" w:rsidP="001C39A4"/>
    <w:p w14:paraId="0504A71C" w14:textId="1E8B979E" w:rsidR="001C39A4" w:rsidRDefault="001C39A4" w:rsidP="001C39A4"/>
    <w:p w14:paraId="6C4455F2" w14:textId="14A2250B" w:rsidR="001C39A4" w:rsidRDefault="001C39A4" w:rsidP="001C39A4"/>
    <w:p w14:paraId="2B73E1DA" w14:textId="17AC2D48" w:rsidR="001C39A4" w:rsidRDefault="001C39A4" w:rsidP="001C39A4"/>
    <w:p w14:paraId="4351E8C4" w14:textId="385B773A" w:rsidR="001C39A4" w:rsidRDefault="001C39A4" w:rsidP="001C39A4"/>
    <w:p w14:paraId="27F9C59D" w14:textId="341ECDD6" w:rsidR="001C39A4" w:rsidRDefault="001C39A4" w:rsidP="001C39A4"/>
    <w:p w14:paraId="1CCB4E41" w14:textId="3E85E057" w:rsidR="001C39A4" w:rsidRDefault="001C39A4" w:rsidP="001C39A4"/>
    <w:p w14:paraId="25FBFEA4" w14:textId="4F64B06B" w:rsidR="001C39A4" w:rsidRDefault="001C39A4" w:rsidP="001C39A4"/>
    <w:sectPr w:rsidR="001C39A4" w:rsidSect="00A76544">
      <w:headerReference w:type="default" r:id="rId8"/>
      <w:pgSz w:w="12240" w:h="15840"/>
      <w:pgMar w:top="720" w:right="720" w:bottom="792" w:left="7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A103B" w14:textId="77777777" w:rsidR="006C1D7A" w:rsidRDefault="006C1D7A" w:rsidP="0018378C">
      <w:r>
        <w:separator/>
      </w:r>
    </w:p>
  </w:endnote>
  <w:endnote w:type="continuationSeparator" w:id="0">
    <w:p w14:paraId="7B5B8953" w14:textId="77777777" w:rsidR="006C1D7A" w:rsidRDefault="006C1D7A" w:rsidP="0018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94F08" w14:textId="77777777" w:rsidR="006C1D7A" w:rsidRDefault="006C1D7A" w:rsidP="0018378C">
      <w:r>
        <w:separator/>
      </w:r>
    </w:p>
  </w:footnote>
  <w:footnote w:type="continuationSeparator" w:id="0">
    <w:p w14:paraId="13F4BE39" w14:textId="77777777" w:rsidR="006C1D7A" w:rsidRDefault="006C1D7A" w:rsidP="0018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905F4" w14:textId="58D71D4F" w:rsidR="0018378C" w:rsidRPr="0018378C" w:rsidRDefault="0018378C" w:rsidP="0018378C">
    <w:pPr>
      <w:pStyle w:val="Header"/>
      <w:jc w:val="center"/>
      <w:rPr>
        <w:color w:val="EE0000"/>
      </w:rPr>
    </w:pPr>
    <w:r w:rsidRPr="0018378C">
      <w:rPr>
        <w:color w:val="EE0000"/>
      </w:rPr>
      <w:t>This is a draft document</w:t>
    </w:r>
    <w:r w:rsidR="000D4AA8">
      <w:rPr>
        <w:color w:val="EE0000"/>
      </w:rPr>
      <w:t xml:space="preserve"> – original 2013 version on-line </w:t>
    </w:r>
    <w:hyperlink r:id="rId1" w:history="1">
      <w:r w:rsidR="000D4AA8" w:rsidRPr="000D4AA8">
        <w:rPr>
          <w:rStyle w:val="Hyperlink"/>
          <w:i/>
          <w:iCs/>
        </w:rPr>
        <w:t>here</w:t>
      </w:r>
    </w:hyperlink>
  </w:p>
  <w:p w14:paraId="6EF5ED2F" w14:textId="77777777" w:rsidR="0018378C" w:rsidRPr="0018378C" w:rsidRDefault="0018378C">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E5C"/>
    <w:multiLevelType w:val="hybridMultilevel"/>
    <w:tmpl w:val="62D85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72E47"/>
    <w:multiLevelType w:val="hybridMultilevel"/>
    <w:tmpl w:val="48FEA9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FB5F7D"/>
    <w:multiLevelType w:val="hybridMultilevel"/>
    <w:tmpl w:val="2796E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F45E65"/>
    <w:multiLevelType w:val="hybridMultilevel"/>
    <w:tmpl w:val="0BA63A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E5C055F"/>
    <w:multiLevelType w:val="hybridMultilevel"/>
    <w:tmpl w:val="67BAA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F655BE"/>
    <w:multiLevelType w:val="hybridMultilevel"/>
    <w:tmpl w:val="5A280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9B443A3"/>
    <w:multiLevelType w:val="hybridMultilevel"/>
    <w:tmpl w:val="F16C6C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4349888">
    <w:abstractNumId w:val="4"/>
  </w:num>
  <w:num w:numId="2" w16cid:durableId="882136852">
    <w:abstractNumId w:val="6"/>
  </w:num>
  <w:num w:numId="3" w16cid:durableId="390278564">
    <w:abstractNumId w:val="5"/>
  </w:num>
  <w:num w:numId="4" w16cid:durableId="9064867">
    <w:abstractNumId w:val="1"/>
  </w:num>
  <w:num w:numId="5" w16cid:durableId="344792040">
    <w:abstractNumId w:val="0"/>
  </w:num>
  <w:num w:numId="6" w16cid:durableId="1573733311">
    <w:abstractNumId w:val="3"/>
  </w:num>
  <w:num w:numId="7" w16cid:durableId="9318191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lackford, Bret B.">
    <w15:presenceInfo w15:providerId="AD" w15:userId="S::mblackford@archrsc.com::54cef68b-b5c8-44e2-ae52-963fb397d6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71"/>
    <w:rsid w:val="0006358A"/>
    <w:rsid w:val="000B5EAA"/>
    <w:rsid w:val="000D4AA8"/>
    <w:rsid w:val="000E1CD1"/>
    <w:rsid w:val="00123C27"/>
    <w:rsid w:val="001529A9"/>
    <w:rsid w:val="0018378C"/>
    <w:rsid w:val="001C39A4"/>
    <w:rsid w:val="00205F1C"/>
    <w:rsid w:val="002232EB"/>
    <w:rsid w:val="002B328E"/>
    <w:rsid w:val="002B481D"/>
    <w:rsid w:val="0035623C"/>
    <w:rsid w:val="00461289"/>
    <w:rsid w:val="004D0D0C"/>
    <w:rsid w:val="004E0414"/>
    <w:rsid w:val="004E7F6D"/>
    <w:rsid w:val="004F3871"/>
    <w:rsid w:val="0056681A"/>
    <w:rsid w:val="00585FA3"/>
    <w:rsid w:val="005C7082"/>
    <w:rsid w:val="0066554F"/>
    <w:rsid w:val="006B7925"/>
    <w:rsid w:val="006C1D7A"/>
    <w:rsid w:val="006E2B3E"/>
    <w:rsid w:val="00742159"/>
    <w:rsid w:val="007935FF"/>
    <w:rsid w:val="007974F5"/>
    <w:rsid w:val="007C49B9"/>
    <w:rsid w:val="007E593D"/>
    <w:rsid w:val="007F766D"/>
    <w:rsid w:val="008406A9"/>
    <w:rsid w:val="00854591"/>
    <w:rsid w:val="008B612C"/>
    <w:rsid w:val="00966C71"/>
    <w:rsid w:val="00A02048"/>
    <w:rsid w:val="00A02505"/>
    <w:rsid w:val="00A76544"/>
    <w:rsid w:val="00AD46DF"/>
    <w:rsid w:val="00B81846"/>
    <w:rsid w:val="00BD6176"/>
    <w:rsid w:val="00D30424"/>
    <w:rsid w:val="00E03442"/>
    <w:rsid w:val="00E75E5E"/>
    <w:rsid w:val="00EA3517"/>
    <w:rsid w:val="00EB72DA"/>
    <w:rsid w:val="00F76F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69203"/>
  <w15:docId w15:val="{7BE34CFF-8D80-8341-A421-0A7A7802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846"/>
    <w:pPr>
      <w:ind w:left="720"/>
      <w:contextualSpacing/>
    </w:pPr>
  </w:style>
  <w:style w:type="paragraph" w:styleId="Header">
    <w:name w:val="header"/>
    <w:basedOn w:val="Normal"/>
    <w:link w:val="HeaderChar"/>
    <w:uiPriority w:val="99"/>
    <w:unhideWhenUsed/>
    <w:rsid w:val="0018378C"/>
    <w:pPr>
      <w:tabs>
        <w:tab w:val="center" w:pos="4680"/>
        <w:tab w:val="right" w:pos="9360"/>
      </w:tabs>
    </w:pPr>
  </w:style>
  <w:style w:type="character" w:customStyle="1" w:styleId="HeaderChar">
    <w:name w:val="Header Char"/>
    <w:basedOn w:val="DefaultParagraphFont"/>
    <w:link w:val="Header"/>
    <w:uiPriority w:val="99"/>
    <w:rsid w:val="0018378C"/>
  </w:style>
  <w:style w:type="paragraph" w:styleId="Footer">
    <w:name w:val="footer"/>
    <w:basedOn w:val="Normal"/>
    <w:link w:val="FooterChar"/>
    <w:uiPriority w:val="99"/>
    <w:unhideWhenUsed/>
    <w:rsid w:val="0018378C"/>
    <w:pPr>
      <w:tabs>
        <w:tab w:val="center" w:pos="4680"/>
        <w:tab w:val="right" w:pos="9360"/>
      </w:tabs>
    </w:pPr>
  </w:style>
  <w:style w:type="character" w:customStyle="1" w:styleId="FooterChar">
    <w:name w:val="Footer Char"/>
    <w:basedOn w:val="DefaultParagraphFont"/>
    <w:link w:val="Footer"/>
    <w:uiPriority w:val="99"/>
    <w:rsid w:val="0018378C"/>
  </w:style>
  <w:style w:type="character" w:styleId="Hyperlink">
    <w:name w:val="Hyperlink"/>
    <w:basedOn w:val="DefaultParagraphFont"/>
    <w:uiPriority w:val="99"/>
    <w:unhideWhenUsed/>
    <w:rsid w:val="000D4AA8"/>
    <w:rPr>
      <w:color w:val="0000FF" w:themeColor="hyperlink"/>
      <w:u w:val="single"/>
    </w:rPr>
  </w:style>
  <w:style w:type="character" w:styleId="UnresolvedMention">
    <w:name w:val="Unresolved Mention"/>
    <w:basedOn w:val="DefaultParagraphFont"/>
    <w:uiPriority w:val="99"/>
    <w:semiHidden/>
    <w:unhideWhenUsed/>
    <w:rsid w:val="000D4AA8"/>
    <w:rPr>
      <w:color w:val="605E5C"/>
      <w:shd w:val="clear" w:color="auto" w:fill="E1DFDD"/>
    </w:rPr>
  </w:style>
  <w:style w:type="paragraph" w:styleId="Revision">
    <w:name w:val="Revision"/>
    <w:hidden/>
    <w:uiPriority w:val="99"/>
    <w:semiHidden/>
    <w:rsid w:val="00D3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shepherd.mx.mxcoc.xyz/positions/docs/McKnight%20Crossings%20Shepherding%20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36618-77B5-499C-BE5B-C209BC074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McKnight Crossings Church</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Kryder</dc:creator>
  <cp:keywords/>
  <cp:lastModifiedBy>Blackford, Bret B.</cp:lastModifiedBy>
  <cp:revision>2</cp:revision>
  <cp:lastPrinted>2012-12-19T17:44:00Z</cp:lastPrinted>
  <dcterms:created xsi:type="dcterms:W3CDTF">2025-10-06T13:47:00Z</dcterms:created>
  <dcterms:modified xsi:type="dcterms:W3CDTF">2025-10-06T13:47:00Z</dcterms:modified>
</cp:coreProperties>
</file>